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7A3ABC0" w:rsidR="00C57FA5" w:rsidRPr="00A8604D" w:rsidRDefault="00C57FA5">
      <w:pPr>
        <w:jc w:val="center"/>
        <w:rPr>
          <w:rFonts w:ascii="Cambria" w:hAnsi="Cambria"/>
          <w:b/>
          <w:bCs/>
          <w:sz w:val="22"/>
          <w:szCs w:val="22"/>
        </w:rPr>
      </w:pPr>
      <w:del w:id="0" w:author="Biharkeresztesi Közös Önkormányzati Hivatal" w:date="2024-10-17T15:23:00Z" w16du:dateUtc="2024-10-17T13:23:00Z">
        <w:r w:rsidRPr="00A8604D" w:rsidDel="001E7CF8">
          <w:rPr>
            <w:rFonts w:ascii="Cambria" w:hAnsi="Cambria"/>
            <w:b/>
            <w:bCs/>
            <w:sz w:val="22"/>
            <w:szCs w:val="22"/>
          </w:rPr>
          <w:delText xml:space="preserve">…………………. </w:delText>
        </w:r>
      </w:del>
      <w:ins w:id="1" w:author="Biharkeresztesi Közös Önkormányzati Hivatal" w:date="2024-10-17T15:23:00Z" w16du:dateUtc="2024-10-17T13:23:00Z">
        <w:r w:rsidR="001E7CF8">
          <w:rPr>
            <w:rFonts w:ascii="Cambria" w:hAnsi="Cambria"/>
            <w:b/>
            <w:bCs/>
            <w:sz w:val="22"/>
            <w:szCs w:val="22"/>
          </w:rPr>
          <w:t xml:space="preserve">Told Község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407F1F7C"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del w:id="2" w:author="Biharkeresztesi Közös Önkormányzati Hivatal" w:date="2024-10-17T15:24:00Z" w16du:dateUtc="2024-10-17T13:24:00Z">
        <w:r w:rsidR="00E85266" w:rsidRPr="00A34EFB" w:rsidDel="001E7CF8">
          <w:rPr>
            <w:rFonts w:ascii="Cambria" w:hAnsi="Cambria"/>
            <w:sz w:val="22"/>
            <w:szCs w:val="22"/>
          </w:rPr>
          <w:delText>…..</w:delText>
        </w:r>
        <w:r w:rsidR="00E85266" w:rsidRPr="003F2230" w:rsidDel="001E7CF8">
          <w:rPr>
            <w:rFonts w:ascii="Cambria" w:hAnsi="Cambria"/>
            <w:sz w:val="22"/>
            <w:szCs w:val="22"/>
          </w:rPr>
          <w:delText xml:space="preserve"> </w:delText>
        </w:r>
      </w:del>
      <w:ins w:id="3" w:author="Biharkeresztesi Közös Önkormányzati Hivatal" w:date="2024-10-17T15:24:00Z" w16du:dateUtc="2024-10-17T13:24:00Z">
        <w:r w:rsidR="001E7CF8">
          <w:rPr>
            <w:rFonts w:ascii="Cambria" w:hAnsi="Cambria"/>
            <w:sz w:val="22"/>
            <w:szCs w:val="22"/>
          </w:rPr>
          <w:t>5</w:t>
        </w:r>
        <w:r w:rsidR="001E7CF8" w:rsidRPr="003F2230">
          <w:rPr>
            <w:rFonts w:ascii="Cambria" w:hAnsi="Cambria"/>
            <w:sz w:val="22"/>
            <w:szCs w:val="22"/>
          </w:rPr>
          <w:t xml:space="preserve"> </w:t>
        </w:r>
      </w:ins>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AA4E1" w14:textId="77777777" w:rsidR="00817370" w:rsidRDefault="00817370" w:rsidP="002B7428">
      <w:r>
        <w:separator/>
      </w:r>
    </w:p>
  </w:endnote>
  <w:endnote w:type="continuationSeparator" w:id="0">
    <w:p w14:paraId="795B505D" w14:textId="77777777" w:rsidR="00817370" w:rsidRDefault="0081737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F1C85" w14:textId="77777777" w:rsidR="00817370" w:rsidRDefault="00817370" w:rsidP="002B7428">
      <w:r>
        <w:separator/>
      </w:r>
    </w:p>
  </w:footnote>
  <w:footnote w:type="continuationSeparator" w:id="0">
    <w:p w14:paraId="0069DCEE" w14:textId="77777777" w:rsidR="00817370" w:rsidRDefault="00817370"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98500731">
    <w:abstractNumId w:val="3"/>
  </w:num>
  <w:num w:numId="2" w16cid:durableId="1822965520">
    <w:abstractNumId w:val="19"/>
  </w:num>
  <w:num w:numId="3" w16cid:durableId="1349675440">
    <w:abstractNumId w:val="8"/>
  </w:num>
  <w:num w:numId="4" w16cid:durableId="1650595359">
    <w:abstractNumId w:val="17"/>
  </w:num>
  <w:num w:numId="5" w16cid:durableId="216741650">
    <w:abstractNumId w:val="18"/>
  </w:num>
  <w:num w:numId="6" w16cid:durableId="1814716075">
    <w:abstractNumId w:val="11"/>
  </w:num>
  <w:num w:numId="7" w16cid:durableId="1142503500">
    <w:abstractNumId w:val="2"/>
  </w:num>
  <w:num w:numId="8" w16cid:durableId="1517428331">
    <w:abstractNumId w:val="5"/>
  </w:num>
  <w:num w:numId="9" w16cid:durableId="1881933246">
    <w:abstractNumId w:val="4"/>
  </w:num>
  <w:num w:numId="10" w16cid:durableId="532546652">
    <w:abstractNumId w:val="13"/>
  </w:num>
  <w:num w:numId="11" w16cid:durableId="507791029">
    <w:abstractNumId w:val="16"/>
  </w:num>
  <w:num w:numId="12" w16cid:durableId="74330632">
    <w:abstractNumId w:val="1"/>
  </w:num>
  <w:num w:numId="13" w16cid:durableId="1928031371">
    <w:abstractNumId w:val="7"/>
  </w:num>
  <w:num w:numId="14" w16cid:durableId="645206488">
    <w:abstractNumId w:val="14"/>
  </w:num>
  <w:num w:numId="15" w16cid:durableId="1033724112">
    <w:abstractNumId w:val="9"/>
  </w:num>
  <w:num w:numId="16" w16cid:durableId="1695305620">
    <w:abstractNumId w:val="12"/>
  </w:num>
  <w:num w:numId="17" w16cid:durableId="526991830">
    <w:abstractNumId w:val="15"/>
  </w:num>
  <w:num w:numId="18" w16cid:durableId="1102381182">
    <w:abstractNumId w:val="10"/>
  </w:num>
  <w:num w:numId="19" w16cid:durableId="1296105916">
    <w:abstractNumId w:val="20"/>
  </w:num>
  <w:num w:numId="20" w16cid:durableId="18089037">
    <w:abstractNumId w:val="6"/>
  </w:num>
  <w:num w:numId="21" w16cid:durableId="14539844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harkeresztesi Közös Önkormányzati Hivatal">
    <w15:presenceInfo w15:providerId="Windows Live" w15:userId="45cd798a92f30f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3804"/>
    <w:rsid w:val="001E5F31"/>
    <w:rsid w:val="001E7CF8"/>
    <w:rsid w:val="001F2F40"/>
    <w:rsid w:val="001F3746"/>
    <w:rsid w:val="001F421A"/>
    <w:rsid w:val="001F685A"/>
    <w:rsid w:val="002027AF"/>
    <w:rsid w:val="0020552D"/>
    <w:rsid w:val="00211ACF"/>
    <w:rsid w:val="00212755"/>
    <w:rsid w:val="00214BA9"/>
    <w:rsid w:val="00220303"/>
    <w:rsid w:val="00220B3E"/>
    <w:rsid w:val="0022271F"/>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861C8"/>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17370"/>
    <w:rsid w:val="0082039E"/>
    <w:rsid w:val="00825C72"/>
    <w:rsid w:val="008269BB"/>
    <w:rsid w:val="008331A2"/>
    <w:rsid w:val="008337CB"/>
    <w:rsid w:val="00833EEC"/>
    <w:rsid w:val="00834B9B"/>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73E"/>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A7687"/>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3123</Words>
  <Characters>21555</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24629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Biharkeresztesi Közös Önkormányzati Hivatal</cp:lastModifiedBy>
  <cp:revision>3</cp:revision>
  <cp:lastPrinted>2021-07-30T06:52:00Z</cp:lastPrinted>
  <dcterms:created xsi:type="dcterms:W3CDTF">2024-10-17T13:12:00Z</dcterms:created>
  <dcterms:modified xsi:type="dcterms:W3CDTF">2024-10-17T13:24:00Z</dcterms:modified>
</cp:coreProperties>
</file>